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953" w:rsidRPr="00401A71" w:rsidRDefault="008D7953" w:rsidP="008D795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01A71">
        <w:rPr>
          <w:rFonts w:ascii="Times New Roman" w:hAnsi="Times New Roman"/>
          <w:b/>
          <w:sz w:val="32"/>
          <w:szCs w:val="32"/>
        </w:rPr>
        <w:t>ТЕРРИТОРИАЛЬНАЯ ИЗБИРАТЕЛЬНАЯ КОМИССИЯ</w:t>
      </w:r>
    </w:p>
    <w:p w:rsidR="008D7953" w:rsidRPr="00401A71" w:rsidRDefault="00401A71" w:rsidP="008D795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B66E3">
        <w:rPr>
          <w:rFonts w:ascii="Times New Roman" w:hAnsi="Times New Roman"/>
          <w:b/>
          <w:sz w:val="32"/>
          <w:szCs w:val="32"/>
        </w:rPr>
        <w:t>Л</w:t>
      </w:r>
      <w:r w:rsidR="00EB66E3" w:rsidRPr="00EB66E3">
        <w:rPr>
          <w:rFonts w:ascii="Times New Roman" w:hAnsi="Times New Roman"/>
          <w:b/>
          <w:sz w:val="32"/>
          <w:szCs w:val="32"/>
        </w:rPr>
        <w:t>ОДЕЙНОПОЛЬСКОГО</w:t>
      </w:r>
      <w:r w:rsidR="008D7953" w:rsidRPr="00401A71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</w:p>
    <w:p w:rsidR="008D7953" w:rsidRPr="004373C3" w:rsidRDefault="008D7953" w:rsidP="008D7953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8D7953" w:rsidRPr="00C91FC8" w:rsidRDefault="008D7953" w:rsidP="008D7953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C91FC8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8D7953" w:rsidRPr="004373C3" w:rsidRDefault="008D7953" w:rsidP="008D7953">
      <w:pPr>
        <w:pStyle w:val="a3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4"/>
        <w:gridCol w:w="3097"/>
        <w:gridCol w:w="3123"/>
      </w:tblGrid>
      <w:tr w:rsidR="008D7953" w:rsidRPr="004373C3" w:rsidTr="003774D0">
        <w:tc>
          <w:tcPr>
            <w:tcW w:w="3284" w:type="dxa"/>
            <w:hideMark/>
          </w:tcPr>
          <w:p w:rsidR="008D7953" w:rsidRPr="004373C3" w:rsidRDefault="00401A71" w:rsidP="00401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8D7953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8D7953" w:rsidRPr="004373C3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8D7953">
              <w:rPr>
                <w:rFonts w:ascii="Times New Roman" w:hAnsi="Times New Roman"/>
                <w:sz w:val="28"/>
                <w:szCs w:val="28"/>
              </w:rPr>
              <w:t>4</w:t>
            </w:r>
            <w:r w:rsidR="008D7953" w:rsidRPr="004373C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8D7953" w:rsidRPr="004373C3" w:rsidRDefault="008D7953" w:rsidP="003774D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8D7953" w:rsidRPr="00477A9C" w:rsidRDefault="008D7953" w:rsidP="00BE6E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C87D7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A3A49">
              <w:rPr>
                <w:rFonts w:ascii="Times New Roman" w:hAnsi="Times New Roman"/>
                <w:sz w:val="28"/>
                <w:szCs w:val="28"/>
              </w:rPr>
              <w:t>311</w:t>
            </w:r>
          </w:p>
        </w:tc>
      </w:tr>
    </w:tbl>
    <w:p w:rsidR="008D7953" w:rsidRDefault="008D7953" w:rsidP="008D7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E3E" w:rsidRDefault="003774D0" w:rsidP="00E662C6">
      <w:pPr>
        <w:pStyle w:val="a3"/>
        <w:jc w:val="center"/>
        <w:rPr>
          <w:rFonts w:ascii="Times New Roman" w:hAnsi="Times New Roman" w:cs="Times New Roman"/>
          <w:b/>
          <w:kern w:val="36"/>
          <w:sz w:val="28"/>
        </w:rPr>
      </w:pPr>
      <w:r w:rsidRPr="00BE6E3E">
        <w:rPr>
          <w:rFonts w:ascii="Times New Roman" w:hAnsi="Times New Roman" w:cs="Times New Roman"/>
          <w:b/>
          <w:kern w:val="36"/>
          <w:sz w:val="28"/>
        </w:rPr>
        <w:t xml:space="preserve">О </w:t>
      </w:r>
      <w:r w:rsidR="00BE6E3E">
        <w:rPr>
          <w:rFonts w:ascii="Times New Roman" w:hAnsi="Times New Roman" w:cs="Times New Roman"/>
          <w:b/>
          <w:kern w:val="36"/>
          <w:sz w:val="28"/>
        </w:rPr>
        <w:t xml:space="preserve">формах и порядке представления списка назначенных наблюдателей при проведении выборов </w:t>
      </w:r>
      <w:r w:rsidR="006504FE" w:rsidRPr="006504FE">
        <w:rPr>
          <w:rFonts w:ascii="Times New Roman" w:hAnsi="Times New Roman" w:cs="Times New Roman"/>
          <w:b/>
          <w:kern w:val="36"/>
          <w:sz w:val="28"/>
        </w:rPr>
        <w:t xml:space="preserve">в органы местного самоуправления </w:t>
      </w:r>
      <w:r w:rsidR="00BB65D4">
        <w:rPr>
          <w:rFonts w:ascii="Times New Roman" w:hAnsi="Times New Roman" w:cs="Times New Roman"/>
          <w:b/>
          <w:kern w:val="36"/>
          <w:sz w:val="28"/>
        </w:rPr>
        <w:t>муниципальных образований</w:t>
      </w:r>
      <w:r w:rsidR="00020480">
        <w:rPr>
          <w:rFonts w:ascii="Times New Roman" w:hAnsi="Times New Roman" w:cs="Times New Roman"/>
          <w:b/>
          <w:kern w:val="36"/>
          <w:sz w:val="28"/>
        </w:rPr>
        <w:t xml:space="preserve"> </w:t>
      </w:r>
      <w:proofErr w:type="spellStart"/>
      <w:r w:rsidR="00020480">
        <w:rPr>
          <w:rFonts w:ascii="Times New Roman" w:hAnsi="Times New Roman" w:cs="Times New Roman"/>
          <w:b/>
          <w:kern w:val="36"/>
          <w:sz w:val="28"/>
        </w:rPr>
        <w:t>Лодейнопольского</w:t>
      </w:r>
      <w:proofErr w:type="spellEnd"/>
      <w:r w:rsidR="00BE6E3E">
        <w:rPr>
          <w:rFonts w:ascii="Times New Roman" w:hAnsi="Times New Roman" w:cs="Times New Roman"/>
          <w:b/>
          <w:kern w:val="36"/>
          <w:sz w:val="28"/>
        </w:rPr>
        <w:t xml:space="preserve"> муниципального района Ленинградской области</w:t>
      </w:r>
    </w:p>
    <w:p w:rsidR="00BE6E3E" w:rsidRDefault="00BE6E3E" w:rsidP="00E662C6">
      <w:pPr>
        <w:pStyle w:val="a3"/>
        <w:jc w:val="center"/>
        <w:rPr>
          <w:rFonts w:ascii="Times New Roman" w:hAnsi="Times New Roman" w:cs="Times New Roman"/>
          <w:b/>
          <w:kern w:val="36"/>
          <w:sz w:val="28"/>
        </w:rPr>
      </w:pPr>
    </w:p>
    <w:p w:rsidR="00E662C6" w:rsidRPr="00E662C6" w:rsidRDefault="00BE6E3E" w:rsidP="00C61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</w:t>
      </w:r>
      <w:r w:rsidR="00052FC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 основании пункта 7</w:t>
      </w:r>
      <w:r w:rsidR="00C618CA" w:rsidRPr="00052FCE">
        <w:rPr>
          <w:rFonts w:ascii="Times New Roman" w:eastAsiaTheme="minorHAnsi" w:hAnsi="Times New Roman" w:cs="Times New Roman"/>
          <w:bCs/>
          <w:sz w:val="28"/>
          <w:szCs w:val="28"/>
          <w:vertAlign w:val="superscript"/>
          <w:lang w:eastAsia="en-US"/>
        </w:rPr>
        <w:t>1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статьи 30 Федерального закона </w:t>
      </w:r>
      <w:r w:rsidR="00C618CA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12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июня </w:t>
      </w:r>
      <w:r w:rsidR="00C618CA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2002 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года № </w:t>
      </w:r>
      <w:r w:rsidR="00C618CA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67-ФЗ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</w:t>
      </w:r>
      <w:r w:rsidR="00C618CA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основных гарантиях избирательных прав и права на участие в референду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 граждан Российской Федерации» и</w:t>
      </w:r>
      <w:r w:rsidR="00E662C6" w:rsidRPr="00E662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E62A4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част</w:t>
      </w:r>
      <w:r w:rsidR="00F26C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ью</w:t>
      </w:r>
      <w:r w:rsidR="00BE62A4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10 статьи </w:t>
      </w:r>
      <w:r w:rsidR="009E39D5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30</w:t>
      </w:r>
      <w:r w:rsidR="009E39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E62A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9E39D5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бластного</w:t>
      </w:r>
      <w:r w:rsidR="009E39D5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 от </w:t>
      </w:r>
      <w:r w:rsidR="00D116C1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BE6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мая </w:t>
      </w:r>
      <w:r w:rsidR="00D116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2013 </w:t>
      </w:r>
      <w:r w:rsidR="00BE62A4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№ </w:t>
      </w:r>
      <w:r w:rsidR="00D116C1">
        <w:rPr>
          <w:rFonts w:ascii="Times New Roman" w:eastAsiaTheme="minorHAnsi" w:hAnsi="Times New Roman" w:cs="Times New Roman"/>
          <w:sz w:val="28"/>
          <w:szCs w:val="28"/>
          <w:lang w:eastAsia="en-US"/>
        </w:rPr>
        <w:t>26-оз</w:t>
      </w:r>
      <w:r w:rsidR="00BE6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9E39D5" w:rsidRPr="005679F9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системе избирательных комиссий и избирательных учас</w:t>
      </w:r>
      <w:r w:rsidR="009E39D5">
        <w:rPr>
          <w:rFonts w:ascii="Times New Roman" w:eastAsiaTheme="minorHAnsi" w:hAnsi="Times New Roman" w:cs="Times New Roman"/>
          <w:sz w:val="28"/>
          <w:szCs w:val="28"/>
          <w:lang w:eastAsia="en-US"/>
        </w:rPr>
        <w:t>тках в Ленинградской области</w:t>
      </w:r>
      <w:r w:rsidR="00BE62A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C76DC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E3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76DC2" w:rsidRPr="0029038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="00401A71" w:rsidRPr="00290386">
        <w:rPr>
          <w:rFonts w:ascii="Times New Roman" w:hAnsi="Times New Roman" w:cs="Times New Roman"/>
          <w:sz w:val="28"/>
          <w:szCs w:val="28"/>
        </w:rPr>
        <w:t>Лодейнопольского</w:t>
      </w:r>
      <w:proofErr w:type="spellEnd"/>
      <w:r w:rsidR="00C76DC2" w:rsidRPr="00EF456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76D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E39D5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решила</w:t>
      </w:r>
      <w:r w:rsidR="00E662C6" w:rsidRPr="00E662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E37CE1" w:rsidRDefault="00E37CE1" w:rsidP="00C618C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</w:t>
      </w:r>
      <w:r w:rsidRPr="00E662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твердить </w:t>
      </w:r>
      <w:hyperlink r:id="rId6" w:history="1">
        <w:r w:rsidRPr="00BB65D4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Порядок</w:t>
        </w:r>
      </w:hyperlink>
      <w:r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представления списка назначенных наблюдателей при проведении 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выборов в органы местного самоуправления</w:t>
      </w:r>
      <w:r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B65D4"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муниципальных образований </w:t>
      </w:r>
      <w:proofErr w:type="spellStart"/>
      <w:r w:rsidR="00383536" w:rsidRPr="002903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Лодейнопольского</w:t>
      </w:r>
      <w:proofErr w:type="spellEnd"/>
      <w:r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муниципального района Ленинградской области </w:t>
      </w:r>
      <w:r w:rsidR="00E662C6"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(приложение </w:t>
      </w:r>
      <w:r w:rsidR="00C618CA"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 </w:t>
      </w:r>
      <w:r w:rsidR="00E662C6"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1).</w:t>
      </w:r>
    </w:p>
    <w:p w:rsidR="00E662C6" w:rsidRPr="00C902CE" w:rsidRDefault="00C618CA" w:rsidP="00C618C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2. </w:t>
      </w:r>
      <w:r w:rsidR="00E662C6" w:rsidRPr="00E662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Утвердить формы списка назначенных наблюдателей при проведении </w:t>
      </w:r>
      <w:r w:rsidR="006504FE" w:rsidRPr="006504F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выборов в органы местного самоуправления</w:t>
      </w:r>
      <w:r w:rsidR="00750FB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муниципальных образований</w:t>
      </w:r>
      <w:r w:rsidR="00E37CE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355F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Лодейнопольского</w:t>
      </w:r>
      <w:proofErr w:type="spellEnd"/>
      <w:r w:rsidR="00E37CE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муниципального района Л</w:t>
      </w:r>
      <w:r w:rsidR="00E37CE1" w:rsidRPr="00E37CE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енинградской области</w:t>
      </w:r>
      <w:r w:rsidR="00E37CE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662C6" w:rsidRPr="00E662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(на бумажном носителе и в машиночитаемом виде) </w:t>
      </w:r>
      <w:r w:rsidR="00E662C6" w:rsidRPr="00C902C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</w:t>
      </w:r>
      <w:hyperlink r:id="rId7" w:history="1">
        <w:r w:rsidR="00E662C6" w:rsidRPr="00C902CE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 xml:space="preserve">приложения </w:t>
        </w:r>
        <w:r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№№</w:t>
        </w:r>
        <w:r w:rsidR="00E662C6" w:rsidRPr="00C902CE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 xml:space="preserve"> 2</w:t>
        </w:r>
      </w:hyperlink>
      <w:r w:rsidR="00E662C6" w:rsidRPr="00C902C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hyperlink r:id="rId8" w:history="1">
        <w:r w:rsidR="00E662C6" w:rsidRPr="00C902CE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3</w:t>
        </w:r>
      </w:hyperlink>
      <w:r w:rsidR="00E662C6" w:rsidRPr="00C902C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).</w:t>
      </w:r>
    </w:p>
    <w:p w:rsidR="00E37CE1" w:rsidRDefault="00E37CE1" w:rsidP="00C618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E662C6" w:rsidRPr="00E662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</w:t>
      </w:r>
      <w:r w:rsidRPr="00EF456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территориальной избирательной комиссии </w:t>
      </w:r>
      <w:proofErr w:type="spellStart"/>
      <w:r w:rsidR="00355FA7" w:rsidRPr="00290386">
        <w:rPr>
          <w:rFonts w:ascii="Times New Roman" w:hAnsi="Times New Roman" w:cs="Times New Roman"/>
          <w:sz w:val="28"/>
          <w:szCs w:val="28"/>
        </w:rPr>
        <w:t>Лодейнопольского</w:t>
      </w:r>
      <w:proofErr w:type="spellEnd"/>
      <w:r w:rsidRPr="00EF456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40DA6" w:rsidRPr="00EC25ED" w:rsidRDefault="00040DA6" w:rsidP="00C618C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5ED">
        <w:rPr>
          <w:rFonts w:ascii="Times New Roman" w:hAnsi="Times New Roman" w:cs="Times New Roman"/>
          <w:color w:val="000000" w:themeColor="text1"/>
          <w:sz w:val="28"/>
          <w:szCs w:val="28"/>
        </w:rPr>
        <w:t>4. Направить данное решение в Избирательную комиссию Ленинградской области</w:t>
      </w:r>
      <w:r w:rsidR="00E061DE" w:rsidRPr="00EC2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размещения на ее официальном сайте</w:t>
      </w:r>
      <w:r w:rsidRPr="00EC25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6DC2" w:rsidRDefault="00C76DC2" w:rsidP="00C76D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5E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EC25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EC2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решения </w:t>
      </w:r>
      <w:r w:rsidRPr="00EC25ED">
        <w:rPr>
          <w:rFonts w:ascii="Times New Roman" w:hAnsi="Times New Roman" w:cs="Times New Roman"/>
          <w:bCs/>
          <w:sz w:val="28"/>
        </w:rPr>
        <w:t xml:space="preserve">возложить на секретаря </w:t>
      </w:r>
      <w:r w:rsidRPr="00EC25E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proofErr w:type="spellStart"/>
      <w:r w:rsidR="00355FA7" w:rsidRPr="00290386">
        <w:rPr>
          <w:rFonts w:ascii="Times New Roman" w:hAnsi="Times New Roman" w:cs="Times New Roman"/>
          <w:sz w:val="28"/>
          <w:szCs w:val="28"/>
        </w:rPr>
        <w:t>Лодейнопольского</w:t>
      </w:r>
      <w:proofErr w:type="spellEnd"/>
      <w:r w:rsidRPr="00EC25E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55FA7">
        <w:rPr>
          <w:rFonts w:ascii="Times New Roman" w:hAnsi="Times New Roman" w:cs="Times New Roman"/>
          <w:sz w:val="28"/>
          <w:szCs w:val="28"/>
        </w:rPr>
        <w:t xml:space="preserve"> Беркову Е.В</w:t>
      </w:r>
      <w:r w:rsidRPr="00EC25ED">
        <w:rPr>
          <w:rFonts w:ascii="Times New Roman" w:hAnsi="Times New Roman" w:cs="Times New Roman"/>
          <w:sz w:val="28"/>
          <w:szCs w:val="28"/>
        </w:rPr>
        <w:t>.</w:t>
      </w:r>
    </w:p>
    <w:p w:rsidR="00C76DC2" w:rsidRPr="00C76DC2" w:rsidRDefault="00C76DC2" w:rsidP="00C618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CE1" w:rsidRDefault="00E37CE1" w:rsidP="00E37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7EE2" w:rsidRDefault="00E37CE1" w:rsidP="00E37CE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="00C76DC2">
        <w:rPr>
          <w:rFonts w:ascii="Times New Roman" w:hAnsi="Times New Roman" w:cs="Times New Roman"/>
          <w:sz w:val="28"/>
          <w:szCs w:val="28"/>
        </w:rPr>
        <w:t>те</w:t>
      </w:r>
      <w:r w:rsidR="00AD7EE2">
        <w:rPr>
          <w:rFonts w:ascii="Times New Roman" w:hAnsi="Times New Roman" w:cs="Times New Roman"/>
          <w:sz w:val="28"/>
          <w:szCs w:val="28"/>
        </w:rPr>
        <w:t>рриториальной</w:t>
      </w:r>
      <w:proofErr w:type="gramEnd"/>
      <w:r w:rsidR="00AD7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CE1" w:rsidRDefault="00AD7EE2" w:rsidP="00E37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E37CE1">
        <w:rPr>
          <w:rFonts w:ascii="Times New Roman" w:hAnsi="Times New Roman" w:cs="Times New Roman"/>
          <w:sz w:val="28"/>
          <w:szCs w:val="28"/>
        </w:rPr>
        <w:t xml:space="preserve">      </w:t>
      </w:r>
      <w:r w:rsidR="00E37CE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="007A3B7D">
        <w:rPr>
          <w:rFonts w:ascii="Times New Roman" w:hAnsi="Times New Roman" w:cs="Times New Roman"/>
          <w:sz w:val="28"/>
          <w:szCs w:val="28"/>
        </w:rPr>
        <w:t>Ю.В. Абрамов</w:t>
      </w:r>
    </w:p>
    <w:p w:rsidR="00E37CE1" w:rsidRDefault="00E37CE1" w:rsidP="00E37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EE2" w:rsidRDefault="00E37CE1" w:rsidP="00E37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AD7EE2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E37CE1" w:rsidRDefault="00AD7EE2" w:rsidP="00E37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E37C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7CE1">
        <w:rPr>
          <w:rFonts w:ascii="Times New Roman" w:hAnsi="Times New Roman" w:cs="Times New Roman"/>
          <w:sz w:val="28"/>
          <w:szCs w:val="28"/>
        </w:rPr>
        <w:tab/>
      </w:r>
      <w:r w:rsidR="00E37CE1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7A3B7D">
        <w:rPr>
          <w:rFonts w:ascii="Times New Roman" w:hAnsi="Times New Roman" w:cs="Times New Roman"/>
          <w:sz w:val="28"/>
          <w:szCs w:val="28"/>
        </w:rPr>
        <w:t>Е.В. Беркова</w:t>
      </w:r>
    </w:p>
    <w:p w:rsidR="00E662C6" w:rsidRDefault="00E662C6" w:rsidP="00377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BE6E3E" w:rsidRDefault="00BE6E3E">
      <w:pP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br w:type="page"/>
      </w:r>
    </w:p>
    <w:p w:rsidR="0024047C" w:rsidRDefault="0024047C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404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Приложение </w:t>
      </w:r>
      <w:r w:rsidR="007003A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Pr="002404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</w:t>
      </w:r>
    </w:p>
    <w:p w:rsidR="00EC25ED" w:rsidRDefault="00EC25ED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</w:t>
      </w:r>
    </w:p>
    <w:p w:rsidR="00EC25ED" w:rsidRPr="00EB66E3" w:rsidRDefault="0024047C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B66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решени</w:t>
      </w:r>
      <w:r w:rsidR="00EC25ED" w:rsidRPr="00EB66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ем</w:t>
      </w:r>
      <w:r w:rsidRPr="00EB66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EC25ED" w:rsidRPr="00EB66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 избирательной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B66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комиссии </w:t>
      </w:r>
      <w:proofErr w:type="spellStart"/>
      <w:r w:rsidR="00A51579" w:rsidRPr="00EB66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Лодейнопольского</w:t>
      </w:r>
      <w:proofErr w:type="spellEnd"/>
      <w:r w:rsidRPr="00EB66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района</w:t>
      </w:r>
    </w:p>
    <w:p w:rsidR="0024047C" w:rsidRPr="0024047C" w:rsidRDefault="0024047C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</w:t>
      </w:r>
      <w:r w:rsidR="00A5157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26 июля 2024г.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№</w:t>
      </w:r>
      <w:r w:rsidR="0021562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311</w:t>
      </w:r>
    </w:p>
    <w:p w:rsidR="0024047C" w:rsidRDefault="0024047C" w:rsidP="0024047C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24047C" w:rsidRPr="00E1434D" w:rsidRDefault="0024047C" w:rsidP="0024047C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>П</w:t>
      </w:r>
      <w:r w:rsidRPr="0024047C">
        <w:rPr>
          <w:rFonts w:ascii="Times New Roman" w:hAnsi="Times New Roman" w:cs="Times New Roman"/>
          <w:b/>
          <w:kern w:val="36"/>
          <w:sz w:val="28"/>
          <w:szCs w:val="28"/>
        </w:rPr>
        <w:t>орядок представления списка назначенных наблюдателей при проведении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="006504FE" w:rsidRPr="00E1434D">
        <w:rPr>
          <w:rFonts w:ascii="Times New Roman" w:hAnsi="Times New Roman" w:cs="Times New Roman"/>
          <w:b/>
          <w:kern w:val="36"/>
          <w:sz w:val="28"/>
          <w:szCs w:val="28"/>
        </w:rPr>
        <w:t xml:space="preserve">выборов в органы местного самоуправления </w:t>
      </w:r>
      <w:r w:rsidR="00750FB3">
        <w:rPr>
          <w:rFonts w:ascii="Times New Roman" w:hAnsi="Times New Roman" w:cs="Times New Roman"/>
          <w:b/>
          <w:kern w:val="36"/>
          <w:sz w:val="28"/>
          <w:szCs w:val="28"/>
        </w:rPr>
        <w:t xml:space="preserve">муниципальных образований </w:t>
      </w:r>
      <w:proofErr w:type="spellStart"/>
      <w:r w:rsidR="00EB66E3" w:rsidRPr="00C350B9">
        <w:rPr>
          <w:rFonts w:ascii="Times New Roman" w:hAnsi="Times New Roman" w:cs="Times New Roman"/>
          <w:b/>
          <w:kern w:val="36"/>
          <w:sz w:val="28"/>
          <w:szCs w:val="28"/>
        </w:rPr>
        <w:t>Лодейнопольского</w:t>
      </w:r>
      <w:proofErr w:type="spellEnd"/>
      <w:r w:rsidR="00EB66E3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Pr="00EB66E3">
        <w:rPr>
          <w:rFonts w:ascii="Times New Roman" w:hAnsi="Times New Roman" w:cs="Times New Roman"/>
          <w:b/>
          <w:kern w:val="36"/>
          <w:sz w:val="28"/>
          <w:szCs w:val="28"/>
        </w:rPr>
        <w:t>муниципального района Ленинградской области</w:t>
      </w:r>
    </w:p>
    <w:p w:rsidR="003774D0" w:rsidRPr="00E1434D" w:rsidRDefault="003774D0" w:rsidP="003774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E1434D" w:rsidRDefault="003774D0" w:rsidP="0024047C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Общие положения</w:t>
      </w:r>
    </w:p>
    <w:p w:rsidR="003774D0" w:rsidRPr="00E1434D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E1434D" w:rsidRDefault="00BE6E3E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1.1. 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представления списка назначенных наблюдателей при проведении </w:t>
      </w:r>
      <w:r w:rsidR="0024047C" w:rsidRPr="00E1434D">
        <w:rPr>
          <w:rFonts w:ascii="Times New Roman" w:hAnsi="Times New Roman" w:cs="Times New Roman"/>
          <w:kern w:val="36"/>
          <w:sz w:val="28"/>
          <w:szCs w:val="28"/>
        </w:rPr>
        <w:t xml:space="preserve">выборов </w:t>
      </w:r>
      <w:r w:rsidR="00FE2F6B" w:rsidRPr="00E1434D">
        <w:rPr>
          <w:rFonts w:ascii="Times New Roman" w:hAnsi="Times New Roman" w:cs="Times New Roman"/>
          <w:kern w:val="36"/>
          <w:sz w:val="28"/>
          <w:szCs w:val="28"/>
        </w:rPr>
        <w:t xml:space="preserve">в органы местного самоуправления </w:t>
      </w:r>
      <w:r w:rsidR="00BB65D4">
        <w:rPr>
          <w:rFonts w:ascii="Times New Roman" w:hAnsi="Times New Roman" w:cs="Times New Roman"/>
          <w:kern w:val="36"/>
          <w:sz w:val="28"/>
          <w:szCs w:val="28"/>
        </w:rPr>
        <w:t>муниципальных образований</w:t>
      </w:r>
      <w:r w:rsidR="0024047C" w:rsidRPr="00E1434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A51579" w:rsidRPr="00C350B9">
        <w:rPr>
          <w:rFonts w:ascii="Times New Roman" w:hAnsi="Times New Roman" w:cs="Times New Roman"/>
          <w:kern w:val="36"/>
          <w:sz w:val="28"/>
          <w:szCs w:val="28"/>
        </w:rPr>
        <w:t>Лодейнопольского</w:t>
      </w:r>
      <w:proofErr w:type="spellEnd"/>
      <w:r w:rsidR="0024047C" w:rsidRPr="00C350B9">
        <w:rPr>
          <w:rFonts w:ascii="Times New Roman" w:hAnsi="Times New Roman" w:cs="Times New Roman"/>
          <w:kern w:val="36"/>
          <w:sz w:val="28"/>
          <w:szCs w:val="28"/>
        </w:rPr>
        <w:t xml:space="preserve"> муниципального района</w:t>
      </w:r>
      <w:r w:rsidR="0024047C" w:rsidRPr="00E1434D">
        <w:rPr>
          <w:rFonts w:ascii="Times New Roman" w:hAnsi="Times New Roman" w:cs="Times New Roman"/>
          <w:kern w:val="36"/>
          <w:sz w:val="28"/>
          <w:szCs w:val="28"/>
        </w:rPr>
        <w:t xml:space="preserve"> Ленинградской области</w:t>
      </w:r>
      <w:r w:rsidR="0024047C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6504FE" w:rsidRPr="00E143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Порядок) разработан на основании </w:t>
      </w:r>
      <w:r w:rsidR="004C2E78" w:rsidRPr="00E143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пункта 7</w:t>
      </w:r>
      <w:r w:rsidR="004C2E78" w:rsidRPr="00E1434D">
        <w:rPr>
          <w:rFonts w:ascii="Times New Roman" w:eastAsiaTheme="minorHAnsi" w:hAnsi="Times New Roman" w:cs="Times New Roman"/>
          <w:bCs/>
          <w:sz w:val="28"/>
          <w:szCs w:val="28"/>
          <w:vertAlign w:val="superscript"/>
          <w:lang w:eastAsia="en-US"/>
        </w:rPr>
        <w:t>1</w:t>
      </w:r>
      <w:r w:rsidR="004C2E78" w:rsidRPr="00E143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статьи 30 Федерального закона от 12 июня 2002 года № 67-ФЗ «Об основных гарантиях избирательных прав и права на участие в референдуме граждан Российской Федерации» (далее – Федеральный закон) и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 10 статьи </w:t>
      </w:r>
      <w:hyperlink r:id="rId9" w:history="1">
        <w:r w:rsidR="005679F9" w:rsidRPr="00E1434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бластного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 от 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052FCE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мая 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2013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№ 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26-оз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системе избирательных комиссий и избирательных участках в Ленинградской области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C2E78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бластной закон</w:t>
      </w:r>
      <w:r w:rsidR="0057696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9366B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57696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704892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4C2E78" w:rsidRPr="0024047C" w:rsidRDefault="004C2E78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Данный Порядок </w:t>
      </w:r>
      <w:r w:rsidR="006504FE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применяется при проведении досрочных, дополнительных и повторных </w:t>
      </w:r>
      <w:r w:rsidR="006504FE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выборов в органы местного самоуправления</w:t>
      </w:r>
      <w:r w:rsidRPr="00E1434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750FB3">
        <w:rPr>
          <w:rFonts w:ascii="Times New Roman" w:hAnsi="Times New Roman" w:cs="Times New Roman"/>
          <w:kern w:val="36"/>
          <w:sz w:val="28"/>
          <w:szCs w:val="28"/>
        </w:rPr>
        <w:t xml:space="preserve">муниципальных образований </w:t>
      </w:r>
      <w:proofErr w:type="spellStart"/>
      <w:r w:rsidR="00A51579" w:rsidRPr="00C350B9">
        <w:rPr>
          <w:rFonts w:ascii="Times New Roman" w:hAnsi="Times New Roman" w:cs="Times New Roman"/>
          <w:kern w:val="36"/>
          <w:sz w:val="28"/>
          <w:szCs w:val="28"/>
        </w:rPr>
        <w:t>Лодейнопольского</w:t>
      </w:r>
      <w:proofErr w:type="spellEnd"/>
      <w:r w:rsidRPr="00C350B9">
        <w:rPr>
          <w:rFonts w:ascii="Times New Roman" w:hAnsi="Times New Roman" w:cs="Times New Roman"/>
          <w:kern w:val="36"/>
          <w:sz w:val="28"/>
          <w:szCs w:val="28"/>
        </w:rPr>
        <w:t xml:space="preserve"> муниципального района</w:t>
      </w:r>
      <w:r w:rsidRPr="00E1434D">
        <w:rPr>
          <w:rFonts w:ascii="Times New Roman" w:hAnsi="Times New Roman" w:cs="Times New Roman"/>
          <w:kern w:val="36"/>
          <w:sz w:val="28"/>
          <w:szCs w:val="28"/>
        </w:rPr>
        <w:t xml:space="preserve"> Ленинградской области.</w:t>
      </w:r>
    </w:p>
    <w:p w:rsidR="003774D0" w:rsidRPr="0024047C" w:rsidRDefault="003774D0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1.2.</w:t>
      </w:r>
      <w:r w:rsidR="006504F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</w:t>
      </w:r>
      <w:r w:rsidR="00634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3 статьи 30 Федерального закона и </w:t>
      </w:r>
      <w:hyperlink r:id="rId10" w:history="1">
        <w:r w:rsidR="003D5535" w:rsidRPr="00311A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5</w:t>
        </w:r>
        <w:r w:rsidRPr="00311A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</w:t>
        </w:r>
        <w:r w:rsidR="003D5535" w:rsidRPr="00311A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BE62A4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1A6A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D5535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закона </w:t>
      </w:r>
      <w:r w:rsidR="00BE62A4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C9366B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BE62A4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D5535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6-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с использованием дополнительных возможностей реализации избирательных прав.</w:t>
      </w:r>
    </w:p>
    <w:p w:rsidR="00C9366B" w:rsidRPr="00BB65D4" w:rsidRDefault="00C9366B" w:rsidP="003D5535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1.3. Избирательное объединение,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выдвинувшее зарегистрированного кандидата (далее – избирательное объединение),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зарегистрированный кандидат, субъект общественного контроля вправе назначить в каждую участковую 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избирательную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комиссию, территориальную 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избирательную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комиссию и окружную 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избирательную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 не более трех наблюдателей (в случае принятия решения, предусмотренного пунктом 1 или 2 статьи 63</w:t>
      </w:r>
      <w:r w:rsidRPr="00BB65D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закона, о голосовании в течение нескольких дней </w:t>
      </w:r>
      <w:r w:rsidR="006504FE"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–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из расчета не более трех наблюдател</w:t>
      </w:r>
      <w:r w:rsid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ей на каждый день голосования). </w:t>
      </w:r>
    </w:p>
    <w:p w:rsidR="00C9366B" w:rsidRPr="00BB65D4" w:rsidRDefault="00C9366B" w:rsidP="003D5535">
      <w:pPr>
        <w:pStyle w:val="a3"/>
        <w:ind w:firstLine="708"/>
        <w:jc w:val="both"/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</w:pP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 и то же лицо может быть назначено наблюдателем только в одну комиссию</w:t>
      </w:r>
      <w:r w:rsidR="00BB65D4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9366B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 При проведении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выборов в органы местного самоуправления </w:t>
      </w:r>
      <w:r w:rsidR="00BB65D4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образований </w:t>
      </w:r>
      <w:proofErr w:type="spellStart"/>
      <w:r w:rsidR="00A51579" w:rsidRPr="00C350B9">
        <w:rPr>
          <w:rFonts w:ascii="Times New Roman" w:eastAsiaTheme="minorHAnsi" w:hAnsi="Times New Roman" w:cs="Times New Roman"/>
          <w:sz w:val="28"/>
          <w:szCs w:val="28"/>
          <w:lang w:eastAsia="en-US"/>
        </w:rPr>
        <w:t>Лодейнопольского</w:t>
      </w:r>
      <w:proofErr w:type="spellEnd"/>
      <w:r w:rsidR="00FE2F6B" w:rsidRPr="00C350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="00FE2F6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2F6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Ленинградской области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наблюдателем может быть гражданин Российской Федерации</w:t>
      </w:r>
      <w:r w:rsidRPr="00C9366B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обладающий активным избирательным правом на выборах в органы государственной власти Ленинградской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C9366B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Наблюдателями не могут быть </w:t>
      </w:r>
      <w:ins w:id="0" w:author="47" w:date="2024-07-17T17:01:00Z">
        <w:r w:rsidR="00EB7B76" w:rsidRPr="0099585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назначены</w:t>
        </w:r>
        <w:r w:rsidR="00EB7B76" w:rsidRPr="00EC25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</w:ins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3774D0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Избирательные объединения, </w:t>
      </w:r>
      <w:r w:rsidR="00033C32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зарегистрированные</w:t>
      </w:r>
      <w:r w:rsidR="00033C32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андидаты, субъекты общественного контроля при назначении наблюдателей проверяют наличие у лица активного избирательного права на территории </w:t>
      </w:r>
      <w:r w:rsidR="00D116C1" w:rsidRPr="00C9366B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 области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отсутствие ограничений, предусмотренных </w:t>
      </w:r>
      <w:hyperlink r:id="rId11" w:history="1">
        <w:r w:rsidR="003D5535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</w:t>
        </w:r>
        <w:r w:rsidR="003774D0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</w:t>
        </w:r>
        <w:r w:rsidR="003D5535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закона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>26-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774D0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1.5. 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несоблюдения требований и ограничений, предусмотренных </w:t>
      </w:r>
      <w:r w:rsidR="003064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4 статьи 30 Федерального закона и </w:t>
      </w:r>
      <w:hyperlink r:id="rId12" w:history="1">
        <w:r w:rsidR="003D5535" w:rsidRPr="009A397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 статьи 30</w:t>
        </w:r>
      </w:hyperlink>
      <w:r w:rsidR="003D5535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закона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>26-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такое лицо не может быть назначено наблюдателем.</w:t>
      </w:r>
    </w:p>
    <w:p w:rsidR="009A397B" w:rsidRPr="0024047C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331F5F" w:rsidRDefault="009A397B" w:rsidP="00331F5F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2. </w:t>
      </w:r>
      <w:r w:rsidR="003774D0" w:rsidRPr="00331F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Представление списка назначенных наблюдателей в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территор</w:t>
      </w:r>
      <w:r w:rsidR="006348F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иальную избирательную комиссию (далее – ТИК) </w:t>
      </w:r>
    </w:p>
    <w:p w:rsidR="003774D0" w:rsidRPr="0024047C" w:rsidRDefault="003774D0" w:rsidP="00331F5F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24047C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 Избирательное объединение, </w:t>
      </w:r>
      <w:r w:rsidR="00033C32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зарегистрированный</w:t>
      </w:r>
      <w:r w:rsidR="00033C32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андидат, субъект общественного контроля,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назначившие наблюдателей в УИК,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ОИК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представляют список назначенных наблюдателей </w:t>
      </w:r>
      <w:r w:rsidR="00331F5F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проведении </w:t>
      </w:r>
      <w:r w:rsidR="00704892" w:rsidRPr="00E1434D">
        <w:rPr>
          <w:rFonts w:ascii="Times New Roman" w:hAnsi="Times New Roman" w:cs="Times New Roman"/>
          <w:kern w:val="36"/>
          <w:sz w:val="28"/>
          <w:szCs w:val="28"/>
        </w:rPr>
        <w:t>выборов в органы местного самоуправления</w:t>
      </w:r>
      <w:r w:rsidR="006348FE">
        <w:rPr>
          <w:rFonts w:ascii="Times New Roman" w:hAnsi="Times New Roman" w:cs="Times New Roman"/>
          <w:kern w:val="36"/>
          <w:sz w:val="28"/>
          <w:szCs w:val="28"/>
        </w:rPr>
        <w:t xml:space="preserve"> муниципальных образований </w:t>
      </w:r>
      <w:proofErr w:type="spellStart"/>
      <w:r w:rsidR="00433F40" w:rsidRPr="00C350B9">
        <w:rPr>
          <w:rFonts w:ascii="Times New Roman" w:hAnsi="Times New Roman" w:cs="Times New Roman"/>
          <w:kern w:val="36"/>
          <w:sz w:val="28"/>
          <w:szCs w:val="28"/>
        </w:rPr>
        <w:t>Лодейнопольского</w:t>
      </w:r>
      <w:proofErr w:type="spellEnd"/>
      <w:r w:rsidR="00331F5F" w:rsidRPr="00C350B9">
        <w:rPr>
          <w:rFonts w:ascii="Times New Roman" w:hAnsi="Times New Roman" w:cs="Times New Roman"/>
          <w:kern w:val="36"/>
          <w:sz w:val="28"/>
          <w:szCs w:val="28"/>
        </w:rPr>
        <w:t xml:space="preserve"> муниципального района Ленинградской области</w:t>
      </w:r>
      <w:r w:rsidR="003774D0" w:rsidRPr="00C350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</w:t>
      </w:r>
      <w:r w:rsidR="006348FE" w:rsidRPr="00C350B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3774D0" w:rsidRPr="00C350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Список) в </w:t>
      </w:r>
      <w:r w:rsidR="00033C32" w:rsidRPr="00C350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территориальную избирательную комиссию </w:t>
      </w:r>
      <w:proofErr w:type="spellStart"/>
      <w:r w:rsidR="00433F40" w:rsidRPr="00C350B9">
        <w:rPr>
          <w:rFonts w:ascii="Times New Roman" w:eastAsiaTheme="minorHAnsi" w:hAnsi="Times New Roman" w:cs="Times New Roman"/>
          <w:sz w:val="28"/>
          <w:szCs w:val="28"/>
          <w:lang w:eastAsia="en-US"/>
        </w:rPr>
        <w:t>Лодейнопольского</w:t>
      </w:r>
      <w:proofErr w:type="spellEnd"/>
      <w:r w:rsidR="00490D93" w:rsidRPr="00C350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48FE" w:rsidRPr="00C350B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  <w:r w:rsidR="00BB65D4" w:rsidRPr="00C350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33C32" w:rsidRPr="00C350B9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ТИК)</w:t>
      </w:r>
      <w:r w:rsidR="00033C32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позднее чем за три дня до дня первого дня голосования</w:t>
      </w:r>
      <w:r w:rsidR="00490D9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Список представляется одновременно на бумажном носителе и в машиночитаемом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виде по </w:t>
      </w:r>
      <w:r w:rsidR="003774D0" w:rsidRPr="00FC1450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формам,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утвержденным </w:t>
      </w:r>
      <w:r w:rsidR="00331F5F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3774D0" w:rsidRPr="0024047C" w:rsidRDefault="009A397B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2.2. 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последний день приема Списка он может быть представлен в ТИК не позднее времени окончания работы комиссии </w:t>
      </w:r>
      <w:r w:rsidR="003774D0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(18 часов).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2.3.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назначения наблюдателей в УИК 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избирательное объединение, </w:t>
      </w:r>
      <w:r w:rsidR="00033C32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зарегистрированный</w:t>
      </w:r>
      <w:r w:rsidR="00033C32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25"/>
      <w:bookmarkEnd w:id="1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Списке указываются фамилия, имя и отчество каждого наблюдателя, дата рождения, серия, номер и дата выдачи паспорта или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, ОИК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слу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чае назначения наблюдателя в ТИК, ОИК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), в которую он направляется, а также дата осуществления наблюдения. Также рекомендуется указывать контактный телефон наблюдателя.</w:t>
      </w:r>
    </w:p>
    <w:p w:rsidR="009544D7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 w:rsidR="005E723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4 статьи 30 Федерального закона</w:t>
      </w:r>
      <w:r w:rsidR="003064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Список наблюдателей, назначенных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избирательным объединения,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субъектом общественного контроля, на бумажном носителе должен быть подписан уполномоченным лицом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избирательного объединения,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субъекта общественного контроля и заверен печатью. Список наблюдателей, назначенных </w:t>
      </w:r>
      <w:r w:rsidR="0043129B" w:rsidRPr="00EC25E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зарегистрированным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кандидатом, на бумажном носителе подписывается указанным 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</w:t>
      </w:r>
      <w:r w:rsidR="0043129B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кандидатом, заверение печатью не требуется.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 Список в машиночитаемом виде представляется в формате .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xls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, .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doc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.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rtf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именем 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Nabludateli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заполнении таблицы не следует объединять или разделять ее графы.</w:t>
      </w:r>
    </w:p>
    <w:p w:rsidR="003774D0" w:rsidRPr="0024047C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9544D7" w:rsidRDefault="003774D0" w:rsidP="009544D7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544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Работа со Списком в ТИК</w:t>
      </w:r>
    </w:p>
    <w:p w:rsidR="003774D0" w:rsidRPr="0024047C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24047C" w:rsidRDefault="00704892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3.1. 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 Список регистрируется как входящий документ с проставлением даты и времени его приема.</w:t>
      </w:r>
      <w:r w:rsidR="009544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3.2. При приеме Списка член ТИК проверяет наличие в нем всех необходимых сведений о наблюдателях, предусмотренных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Федеральным законом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областным законом № 26-оз,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проверяет соответствие представленного Списка формам, утвержденным </w:t>
      </w:r>
      <w:r w:rsidR="000709EB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федеральным 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областным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законодательством, а также в случае обнаружения иных недостатков в Списке</w:t>
      </w:r>
      <w:r w:rsidRPr="00EC25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3129B" w:rsidRPr="00EC25E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зарегистрированный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кандидат, уполномоченное лицо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избирательного объединения,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3774D0" w:rsidRPr="0024047C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ar36"/>
      <w:bookmarkEnd w:id="2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 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 (досрочного голосования), 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зарегистрированный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кандидат, 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избирательное объединение,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субъект общественного контроля вправе до дня (первого дня) голосования (досрочного голосования) назначить вместо этого наблюдателя другого, письменно уведомив об этом ТИК и представив сведения о назначенном наблюдателе на бумажном носителе и в машиночитаемом виде по формам, утвержденным </w:t>
      </w:r>
      <w:r w:rsidR="000709EB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ТИК.</w:t>
      </w:r>
    </w:p>
    <w:p w:rsidR="003774D0" w:rsidRPr="0083065A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</w:t>
      </w:r>
      <w:hyperlink r:id="rId13" w:history="1">
        <w:r w:rsidR="000709EB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</w:t>
        </w:r>
        <w:r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</w:t>
        </w:r>
        <w:r w:rsidR="000709EB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Pr="005F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областного закона № </w:t>
      </w:r>
      <w:r w:rsidR="000709EB">
        <w:rPr>
          <w:rFonts w:ascii="Times New Roman" w:eastAsiaTheme="minorHAnsi" w:hAnsi="Times New Roman" w:cs="Times New Roman"/>
          <w:sz w:val="28"/>
          <w:szCs w:val="28"/>
          <w:lang w:eastAsia="en-US"/>
        </w:rPr>
        <w:t>26-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зарегистрированный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кандидат,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избирательное объединение,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и в машиночитаемом виде по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формам, утвержденным </w:t>
      </w:r>
      <w:r w:rsidR="000709EB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ТИК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позднее чем за три дня до дня (первого дня) голосования (досрочного голосования).</w:t>
      </w:r>
    </w:p>
    <w:p w:rsidR="003774D0" w:rsidRPr="0024047C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При поступлении в ТИК Списков наблюдателей, назначенных в УИК, секретарь ТИК или член ТИК, в обязанности которого входит работа с наблюдателями, обеспечивает доведение информации из представленных в комиссию Списков до соответствующих УИК не позднее чем за один день до дня (первого дня) голосования (досрочного голосования). Направление указанной информации рекомендуется осуществлять по форме, приведенной </w:t>
      </w:r>
      <w:r w:rsidRPr="005F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w:anchor="Par65" w:history="1">
        <w:r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приложении</w:t>
        </w:r>
      </w:hyperlink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Порядку.</w:t>
      </w:r>
    </w:p>
    <w:p w:rsidR="003774D0" w:rsidRPr="0024047C" w:rsidRDefault="003774D0" w:rsidP="000167B0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3.5.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поступления в ТИК уведомления, предусмотренного </w:t>
      </w:r>
      <w:hyperlink w:anchor="Par36" w:history="1">
        <w:r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абзацем первым пункта 3.3</w:t>
        </w:r>
      </w:hyperlink>
      <w:r w:rsidRPr="005F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Порядка, ТИК незамедлительно информирует об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этом УИК, направив соответствующие сведения.</w:t>
      </w:r>
    </w:p>
    <w:p w:rsidR="003774D0" w:rsidRPr="00E1434D" w:rsidRDefault="003774D0" w:rsidP="000F26F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3.6. При представлении наблюдателем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 в УИК</w:t>
      </w:r>
      <w:r w:rsidR="00F255C2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, ОИК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ТИК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</w:t>
      </w:r>
      <w:r w:rsidR="00AD4CE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результатов выборов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3774D0" w:rsidRPr="0024047C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0167B0" w:rsidRDefault="000167B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FC1450" w:rsidRDefault="00FC145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FC1450" w:rsidRDefault="00FC145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757082" w:rsidRDefault="00010819">
      <w:pP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sectPr w:rsidR="00757082" w:rsidSect="009E6AC8">
          <w:pgSz w:w="11905" w:h="16838"/>
          <w:pgMar w:top="1134" w:right="850" w:bottom="1134" w:left="1701" w:header="0" w:footer="0" w:gutter="0"/>
          <w:cols w:space="720"/>
          <w:noEndnote/>
        </w:sectPr>
      </w:pPr>
      <w: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br w:type="page"/>
      </w:r>
    </w:p>
    <w:p w:rsidR="003774D0" w:rsidRPr="00AC74B4" w:rsidRDefault="003774D0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outlineLvl w:val="0"/>
        <w:rPr>
          <w:rFonts w:ascii="Times New Roman" w:eastAsiaTheme="minorHAnsi" w:hAnsi="Times New Roman" w:cs="Times New Roman"/>
          <w:bCs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Cs/>
          <w:szCs w:val="24"/>
          <w:lang w:eastAsia="en-US"/>
        </w:rPr>
        <w:lastRenderedPageBreak/>
        <w:t>Приложение</w:t>
      </w:r>
      <w:ins w:id="3" w:author="47" w:date="2024-07-17T17:13:00Z">
        <w:r w:rsidR="00A039A4">
          <w:rPr>
            <w:rFonts w:ascii="Times New Roman" w:eastAsiaTheme="minorHAnsi" w:hAnsi="Times New Roman" w:cs="Times New Roman"/>
            <w:bCs/>
            <w:szCs w:val="24"/>
            <w:lang w:eastAsia="en-US"/>
          </w:rPr>
          <w:t xml:space="preserve"> </w:t>
        </w:r>
      </w:ins>
    </w:p>
    <w:p w:rsidR="000F26F7" w:rsidRPr="00AC74B4" w:rsidRDefault="003774D0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Theme="minorHAnsi" w:hAnsi="Times New Roman" w:cs="Times New Roman"/>
          <w:bCs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к </w:t>
      </w:r>
      <w:r w:rsidR="00E1603C">
        <w:rPr>
          <w:rFonts w:ascii="Times New Roman" w:eastAsiaTheme="minorHAnsi" w:hAnsi="Times New Roman" w:cs="Times New Roman"/>
          <w:bCs/>
          <w:szCs w:val="24"/>
          <w:lang w:eastAsia="en-US"/>
        </w:rPr>
        <w:t>Порядку</w:t>
      </w:r>
      <w:r w:rsidR="00E1603C" w:rsidRPr="00E1603C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 представления списка назначенных наблюдателей при проведении выборов в органы местного самоуправления муниципальных образований </w:t>
      </w:r>
      <w:proofErr w:type="spellStart"/>
      <w:r w:rsidR="00146794" w:rsidRPr="00146794">
        <w:rPr>
          <w:rFonts w:ascii="Times New Roman" w:eastAsiaTheme="minorHAnsi" w:hAnsi="Times New Roman" w:cs="Times New Roman"/>
          <w:bCs/>
          <w:szCs w:val="24"/>
          <w:lang w:eastAsia="en-US"/>
        </w:rPr>
        <w:t>Лодейнопольского</w:t>
      </w:r>
      <w:proofErr w:type="spellEnd"/>
      <w:r w:rsidR="00E1603C" w:rsidRPr="00146794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 муниципального района Ленинградской области</w:t>
      </w:r>
    </w:p>
    <w:p w:rsidR="000F26F7" w:rsidRPr="000F26F7" w:rsidRDefault="000F26F7" w:rsidP="000F26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774D0" w:rsidRPr="000F26F7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757082" w:rsidRDefault="00757082" w:rsidP="0075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FF1580" w:rsidRPr="00AC74B4" w:rsidRDefault="00FF1580" w:rsidP="0075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57082" w:rsidRDefault="00757082" w:rsidP="007570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proofErr w:type="spellStart"/>
      <w:r w:rsidR="00146794" w:rsidRPr="0014679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Лодейнопольского</w:t>
      </w:r>
      <w:proofErr w:type="spellEnd"/>
      <w:r w:rsidRPr="0014679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9D0C2B" w:rsidRPr="00AC74B4" w:rsidRDefault="009D0C2B" w:rsidP="007570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F255C2" w:rsidRDefault="009D0C2B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color w:val="000000" w:themeColor="text1"/>
          <w:sz w:val="24"/>
          <w:szCs w:val="24"/>
          <w:lang w:eastAsia="en-US"/>
        </w:rPr>
      </w:pPr>
      <w:r w:rsidRPr="00F255C2">
        <w:rPr>
          <w:rFonts w:ascii="Times New Roman" w:eastAsiaTheme="minorHAnsi" w:hAnsi="Times New Roman" w:cs="Times New Roman"/>
          <w:bCs/>
          <w:i/>
          <w:color w:val="000000" w:themeColor="text1"/>
          <w:sz w:val="24"/>
          <w:szCs w:val="24"/>
          <w:lang w:eastAsia="en-US"/>
        </w:rPr>
        <w:t>(наименование  избирательной кампании)</w:t>
      </w:r>
    </w:p>
    <w:p w:rsidR="009D0C2B" w:rsidRDefault="009D0C2B" w:rsidP="00C618C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C618CA" w:rsidRPr="00AC74B4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C618CA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:rsidR="009D0C2B" w:rsidRPr="00E1434D" w:rsidRDefault="009D0C2B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участковую избирательную комиссию избирательного участка №___</w:t>
      </w:r>
    </w:p>
    <w:p w:rsidR="00C618CA" w:rsidRPr="00C618CA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C618CA" w:rsidRPr="00E1434D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83065A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p w:rsidR="00757082" w:rsidRDefault="00757082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C618CA" w:rsidRPr="00C618CA" w:rsidTr="00F9217E">
        <w:tc>
          <w:tcPr>
            <w:tcW w:w="675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</w:tcPr>
          <w:p w:rsidR="00F255C2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</w:t>
            </w:r>
          </w:p>
          <w:p w:rsidR="00F255C2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имя</w:t>
            </w:r>
            <w:r w:rsidR="009D0C2B">
              <w:rPr>
                <w:rFonts w:ascii="Times New Roman" w:eastAsia="Calibri" w:hAnsi="Times New Roman" w:cs="Times New Roman"/>
                <w:szCs w:val="24"/>
                <w:lang w:eastAsia="en-US"/>
              </w:rPr>
              <w:t>,</w:t>
            </w: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</w:p>
          <w:p w:rsidR="00C618CA" w:rsidRPr="00C618CA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отчество</w:t>
            </w:r>
          </w:p>
        </w:tc>
        <w:tc>
          <w:tcPr>
            <w:tcW w:w="2268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30644C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C618CA" w:rsidRPr="00C618CA" w:rsidRDefault="00E1434D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Субъект назначения наблюдения (кого представляет)</w:t>
            </w:r>
          </w:p>
        </w:tc>
        <w:tc>
          <w:tcPr>
            <w:tcW w:w="2409" w:type="dxa"/>
          </w:tcPr>
          <w:p w:rsidR="00E1434D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Дата </w:t>
            </w:r>
          </w:p>
          <w:p w:rsidR="009D0C2B" w:rsidRPr="009D0C2B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осуществления </w:t>
            </w:r>
            <w:r w:rsidR="009D0C2B"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</w:p>
        </w:tc>
      </w:tr>
      <w:tr w:rsidR="00C618CA" w:rsidRPr="00C618CA" w:rsidTr="00F9217E">
        <w:tc>
          <w:tcPr>
            <w:tcW w:w="675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757082" w:rsidRDefault="00757082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1928"/>
        <w:gridCol w:w="340"/>
        <w:gridCol w:w="2948"/>
      </w:tblGrid>
      <w:tr w:rsidR="0000168D" w:rsidRPr="000F26F7" w:rsidTr="00195F62">
        <w:tc>
          <w:tcPr>
            <w:tcW w:w="3515" w:type="dxa"/>
            <w:vAlign w:val="bottom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Председатель территориальной избирательной комиссии</w:t>
            </w:r>
          </w:p>
        </w:tc>
        <w:tc>
          <w:tcPr>
            <w:tcW w:w="5556" w:type="dxa"/>
            <w:gridSpan w:val="4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774D0" w:rsidRPr="000F26F7">
        <w:tc>
          <w:tcPr>
            <w:tcW w:w="3515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(дата, подпись)</w:t>
            </w:r>
          </w:p>
        </w:tc>
        <w:tc>
          <w:tcPr>
            <w:tcW w:w="340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(инициалы, фамилия)</w:t>
            </w:r>
          </w:p>
        </w:tc>
      </w:tr>
      <w:tr w:rsidR="0000168D" w:rsidRPr="000F26F7" w:rsidTr="00010BF4">
        <w:tc>
          <w:tcPr>
            <w:tcW w:w="9071" w:type="dxa"/>
            <w:gridSpan w:val="5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МП</w:t>
            </w:r>
          </w:p>
        </w:tc>
      </w:tr>
    </w:tbl>
    <w:p w:rsidR="003774D0" w:rsidRPr="000F26F7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774D0" w:rsidRPr="000F26F7" w:rsidRDefault="000F26F7" w:rsidP="000F2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bookmarkStart w:id="4" w:name="Par107"/>
      <w:bookmarkEnd w:id="4"/>
      <w:r w:rsidR="003774D0" w:rsidRPr="000F26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&lt;*&gt; Контактный телефон указывается при наличии</w:t>
      </w:r>
    </w:p>
    <w:p w:rsidR="00AC74B4" w:rsidRDefault="00AC74B4">
      <w:pP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 w:type="page"/>
      </w:r>
    </w:p>
    <w:p w:rsidR="00F749FA" w:rsidRPr="00F749FA" w:rsidRDefault="00F749FA" w:rsidP="00F749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749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Приложение</w:t>
      </w:r>
      <w:r w:rsidR="00311A6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052FC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Pr="00F749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</w:t>
      </w:r>
    </w:p>
    <w:p w:rsidR="00F46705" w:rsidRPr="00403AA0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</w:t>
      </w:r>
      <w:r w:rsidR="00EC25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ТВЕРЖДЕНА</w:t>
      </w:r>
    </w:p>
    <w:p w:rsidR="00EC25ED" w:rsidRDefault="00EC25ED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</w:t>
      </w:r>
      <w:r w:rsidR="00F46705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ешением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F46705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территориальной избирательной </w:t>
      </w:r>
    </w:p>
    <w:p w:rsidR="00F46705" w:rsidRPr="00403AA0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комиссии</w:t>
      </w:r>
      <w:r w:rsidR="00EC25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146794" w:rsidRPr="00D55E4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Лодейнопольского</w:t>
      </w:r>
      <w:proofErr w:type="spellEnd"/>
      <w:r w:rsidRPr="00D55E4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района</w:t>
      </w:r>
    </w:p>
    <w:p w:rsidR="00F46705" w:rsidRPr="00403AA0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 </w:t>
      </w:r>
      <w:r w:rsidR="0085229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26 июля</w:t>
      </w: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2024 г. </w:t>
      </w:r>
      <w:r w:rsidR="00EC25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3567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311</w:t>
      </w:r>
    </w:p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(обязательная форма на бумажном носителе)</w:t>
      </w: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9D0C2B" w:rsidRPr="00AC74B4" w:rsidRDefault="009D0C2B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proofErr w:type="spellStart"/>
      <w:r w:rsidR="00D55E43" w:rsidRPr="00D55E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Лодейнопольского</w:t>
      </w:r>
      <w:proofErr w:type="spellEnd"/>
      <w:r w:rsidRPr="00D55E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9D0C2B" w:rsidRPr="00AC74B4" w:rsidRDefault="009D0C2B" w:rsidP="009D0C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E1434D" w:rsidRDefault="009D0C2B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 избирательной кампании)</w:t>
      </w:r>
    </w:p>
    <w:p w:rsidR="009D0C2B" w:rsidRDefault="009D0C2B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2E78" w:rsidRPr="00AC74B4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4C2E78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:rsidR="004C2E78" w:rsidRPr="00C618CA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4C2E78" w:rsidRPr="00E1434D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B9128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4C2E78" w:rsidRPr="00C618CA" w:rsidTr="00F9217E">
        <w:tc>
          <w:tcPr>
            <w:tcW w:w="675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BB65D4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:rsidR="004C2E78" w:rsidRPr="00C618CA" w:rsidRDefault="004C2E78" w:rsidP="00E1434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Дата осуществления </w:t>
            </w:r>
            <w:r w:rsidR="009D0C2B"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  <w:r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4C2E78" w:rsidRPr="00C618CA" w:rsidTr="00F9217E">
        <w:tc>
          <w:tcPr>
            <w:tcW w:w="675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6705" w:rsidRPr="00F46705" w:rsidRDefault="00C232A6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Подтверждаю, что наблюдатели, указанные в списке, не подпадают под ограничения, установленные </w:t>
      </w:r>
      <w:hyperlink r:id="rId14" w:history="1">
        <w:r w:rsidR="0030644C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пунктом 4</w:t>
        </w:r>
        <w:r w:rsidRPr="00F46705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 xml:space="preserve"> статьи </w:t>
        </w:r>
        <w:r w:rsidR="00403AA0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30</w:t>
        </w:r>
      </w:hyperlink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30644C" w:rsidRPr="003064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3064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9"/>
        <w:gridCol w:w="6013"/>
      </w:tblGrid>
      <w:tr w:rsidR="00C232A6" w:rsidRPr="00F46705" w:rsidTr="005F1C80">
        <w:tc>
          <w:tcPr>
            <w:tcW w:w="9062" w:type="dxa"/>
            <w:gridSpan w:val="2"/>
            <w:vAlign w:val="bottom"/>
          </w:tcPr>
          <w:p w:rsidR="00C232A6" w:rsidRPr="00F46705" w:rsidRDefault="00C232A6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МП </w:t>
            </w:r>
            <w:hyperlink w:anchor="Par53" w:history="1">
              <w:r w:rsidRPr="00F46705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&lt;***&gt;</w:t>
              </w:r>
            </w:hyperlink>
          </w:p>
        </w:tc>
      </w:tr>
      <w:tr w:rsidR="00F46705" w:rsidRPr="00F46705" w:rsidTr="00F46705">
        <w:tc>
          <w:tcPr>
            <w:tcW w:w="3049" w:type="dxa"/>
          </w:tcPr>
          <w:p w:rsidR="00F46705" w:rsidRPr="00F46705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3" w:type="dxa"/>
            <w:tcBorders>
              <w:top w:val="single" w:sz="4" w:space="0" w:color="auto"/>
            </w:tcBorders>
          </w:tcPr>
          <w:p w:rsidR="00F46705" w:rsidRPr="00F46705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(подпись </w:t>
            </w:r>
            <w:r w:rsidR="00B9128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зарегистрированного </w:t>
            </w: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кандидата/уполномоченного лица </w:t>
            </w:r>
            <w:r w:rsidR="004C2E7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избирательного объединения, </w:t>
            </w: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субъекта общественного контроля, дата)</w:t>
            </w:r>
          </w:p>
        </w:tc>
      </w:tr>
    </w:tbl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5" w:name="Par51"/>
      <w:bookmarkEnd w:id="5"/>
      <w:r w:rsidRPr="00403AA0">
        <w:rPr>
          <w:rFonts w:ascii="Times New Roman" w:eastAsiaTheme="minorHAnsi" w:hAnsi="Times New Roman" w:cs="Times New Roman"/>
          <w:lang w:eastAsia="en-US"/>
        </w:rPr>
        <w:t>&lt;*&gt; Список наблюдателей набирается шрифтом "</w:t>
      </w:r>
      <w:proofErr w:type="spellStart"/>
      <w:r w:rsidRPr="00403AA0">
        <w:rPr>
          <w:rFonts w:ascii="Times New Roman" w:eastAsiaTheme="minorHAnsi" w:hAnsi="Times New Roman" w:cs="Times New Roman"/>
          <w:lang w:eastAsia="en-US"/>
        </w:rPr>
        <w:t>Times</w:t>
      </w:r>
      <w:proofErr w:type="spellEnd"/>
      <w:r w:rsidRPr="00403AA0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403AA0">
        <w:rPr>
          <w:rFonts w:ascii="Times New Roman" w:eastAsiaTheme="minorHAnsi" w:hAnsi="Times New Roman" w:cs="Times New Roman"/>
          <w:lang w:eastAsia="en-US"/>
        </w:rPr>
        <w:t>New</w:t>
      </w:r>
      <w:proofErr w:type="spellEnd"/>
      <w:r w:rsidRPr="00403AA0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403AA0">
        <w:rPr>
          <w:rFonts w:ascii="Times New Roman" w:eastAsiaTheme="minorHAnsi" w:hAnsi="Times New Roman" w:cs="Times New Roman"/>
          <w:lang w:eastAsia="en-US"/>
        </w:rPr>
        <w:t>Roman</w:t>
      </w:r>
      <w:proofErr w:type="spellEnd"/>
      <w:r w:rsidRPr="00403AA0">
        <w:rPr>
          <w:rFonts w:ascii="Times New Roman" w:eastAsiaTheme="minorHAnsi" w:hAnsi="Times New Roman" w:cs="Times New Roman"/>
          <w:lang w:eastAsia="en-US"/>
        </w:rPr>
        <w:t>", размер шрифта - не менее 12.</w:t>
      </w: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6" w:name="Par52"/>
      <w:bookmarkEnd w:id="6"/>
      <w:r w:rsidRPr="00403AA0">
        <w:rPr>
          <w:rFonts w:ascii="Times New Roman" w:eastAsiaTheme="minorHAnsi" w:hAnsi="Times New Roman" w:cs="Times New Roman"/>
          <w:lang w:eastAsia="en-US"/>
        </w:rPr>
        <w:t>&lt;**&gt; Контактный телефон указывается по желанию.</w:t>
      </w: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7" w:name="Par53"/>
      <w:bookmarkEnd w:id="7"/>
      <w:r w:rsidRPr="00403AA0">
        <w:rPr>
          <w:rFonts w:ascii="Times New Roman" w:eastAsiaTheme="minorHAnsi" w:hAnsi="Times New Roman" w:cs="Times New Roman"/>
          <w:lang w:eastAsia="en-US"/>
        </w:rPr>
        <w:t>&lt;***&gt; Печать не проставляется в случае представления списка зарегистрированным кандидатом.</w:t>
      </w:r>
    </w:p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9D0C2B" w:rsidRDefault="009D0C2B" w:rsidP="00403A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403AA0" w:rsidRPr="00F749FA" w:rsidRDefault="00311A6A" w:rsidP="00403A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</w:t>
      </w:r>
      <w:r w:rsid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иложение </w:t>
      </w:r>
      <w:r w:rsidR="00AC74B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3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ТВЕРЖДЕНА</w:t>
      </w:r>
    </w:p>
    <w:p w:rsidR="00EC25ED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</w:t>
      </w: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ешением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территориальной избирательной 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комиссии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0B1A7E" w:rsidRPr="000B1A7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Лодейнопольского</w:t>
      </w:r>
      <w:proofErr w:type="spellEnd"/>
      <w:r w:rsidRPr="000B1A7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района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 </w:t>
      </w:r>
      <w:r w:rsidR="00F055D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26 июля </w:t>
      </w: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2024 г.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3C6CA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311</w:t>
      </w:r>
      <w:bookmarkStart w:id="8" w:name="_GoBack"/>
      <w:bookmarkEnd w:id="8"/>
    </w:p>
    <w:p w:rsid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403AA0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(машиночитаемый вид, обязательная форма)</w:t>
      </w:r>
    </w:p>
    <w:p w:rsidR="00311A6A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9D0C2B" w:rsidRPr="00AC74B4" w:rsidRDefault="009D0C2B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proofErr w:type="spellStart"/>
      <w:r w:rsidR="000B1A7E" w:rsidRPr="000B1A7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Лодейнопольского</w:t>
      </w:r>
      <w:proofErr w:type="spellEnd"/>
      <w:r w:rsidRPr="000B1A7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9D0C2B" w:rsidRPr="00AC74B4" w:rsidRDefault="009D0C2B" w:rsidP="009D0C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E1434D" w:rsidRDefault="00E1434D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</w:t>
      </w:r>
      <w:r w:rsidR="009D0C2B"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избирательной кампании)</w:t>
      </w:r>
    </w:p>
    <w:p w:rsidR="009D0C2B" w:rsidRDefault="009D0C2B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A6A" w:rsidRPr="00AC74B4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311A6A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311A6A" w:rsidRPr="00C618CA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311A6A" w:rsidRPr="00E1434D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(наименование избирательного объединения/фамилия, имя, отчество </w:t>
      </w:r>
      <w:r w:rsidR="00B9128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зарегистрированного 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кандидата/наименование субъекта общественного контроля)</w:t>
      </w: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311A6A" w:rsidRPr="00C618CA" w:rsidTr="00F9217E">
        <w:tc>
          <w:tcPr>
            <w:tcW w:w="675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BB65D4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:rsidR="00E1434D" w:rsidRDefault="00E1434D" w:rsidP="00F20360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</w:t>
            </w:r>
          </w:p>
          <w:p w:rsidR="00F20360" w:rsidRDefault="00F20360" w:rsidP="00F20360">
            <w:pPr>
              <w:jc w:val="center"/>
              <w:rPr>
                <w:rFonts w:ascii="Times New Roman" w:eastAsia="Calibri" w:hAnsi="Times New Roman" w:cs="Times New Roman"/>
                <w:strike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осуществления </w:t>
            </w:r>
          </w:p>
          <w:p w:rsidR="00311A6A" w:rsidRPr="00C618CA" w:rsidRDefault="00F20360" w:rsidP="00F20360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</w:p>
        </w:tc>
      </w:tr>
      <w:tr w:rsidR="00311A6A" w:rsidRPr="00C618CA" w:rsidTr="00F9217E">
        <w:tc>
          <w:tcPr>
            <w:tcW w:w="675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11A6A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11A6A" w:rsidRPr="00403AA0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sectPr w:rsidR="00311A6A" w:rsidRPr="00403AA0" w:rsidSect="009D0C2B">
      <w:pgSz w:w="16838" w:h="11905" w:orient="landscape"/>
      <w:pgMar w:top="426" w:right="1134" w:bottom="426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D334C"/>
    <w:multiLevelType w:val="hybridMultilevel"/>
    <w:tmpl w:val="2AFE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53"/>
    <w:rsid w:val="0000168D"/>
    <w:rsid w:val="00010819"/>
    <w:rsid w:val="00010EAD"/>
    <w:rsid w:val="000167B0"/>
    <w:rsid w:val="00020480"/>
    <w:rsid w:val="00033C32"/>
    <w:rsid w:val="00040DA6"/>
    <w:rsid w:val="00052FCE"/>
    <w:rsid w:val="00053935"/>
    <w:rsid w:val="000709EB"/>
    <w:rsid w:val="000B1A7E"/>
    <w:rsid w:val="000F26F7"/>
    <w:rsid w:val="00133352"/>
    <w:rsid w:val="00146794"/>
    <w:rsid w:val="00163473"/>
    <w:rsid w:val="00182C37"/>
    <w:rsid w:val="00215620"/>
    <w:rsid w:val="0024047C"/>
    <w:rsid w:val="00290386"/>
    <w:rsid w:val="002A76D9"/>
    <w:rsid w:val="0030644C"/>
    <w:rsid w:val="00311A6A"/>
    <w:rsid w:val="00331F5F"/>
    <w:rsid w:val="00355FA7"/>
    <w:rsid w:val="0035679D"/>
    <w:rsid w:val="003774D0"/>
    <w:rsid w:val="00383536"/>
    <w:rsid w:val="003C6CA6"/>
    <w:rsid w:val="003D5535"/>
    <w:rsid w:val="00401A71"/>
    <w:rsid w:val="00403AA0"/>
    <w:rsid w:val="00424B31"/>
    <w:rsid w:val="0043129B"/>
    <w:rsid w:val="00433F40"/>
    <w:rsid w:val="00490D93"/>
    <w:rsid w:val="00495AB3"/>
    <w:rsid w:val="004C2E78"/>
    <w:rsid w:val="005679F9"/>
    <w:rsid w:val="00576969"/>
    <w:rsid w:val="005A35AA"/>
    <w:rsid w:val="005E7234"/>
    <w:rsid w:val="005F3661"/>
    <w:rsid w:val="005F4C3F"/>
    <w:rsid w:val="00610C3F"/>
    <w:rsid w:val="00634874"/>
    <w:rsid w:val="006348FE"/>
    <w:rsid w:val="006504FE"/>
    <w:rsid w:val="007003AF"/>
    <w:rsid w:val="00704892"/>
    <w:rsid w:val="0072439D"/>
    <w:rsid w:val="00750FB3"/>
    <w:rsid w:val="00757082"/>
    <w:rsid w:val="00781BD5"/>
    <w:rsid w:val="007A3B7D"/>
    <w:rsid w:val="007D2505"/>
    <w:rsid w:val="0080541E"/>
    <w:rsid w:val="0083065A"/>
    <w:rsid w:val="00852290"/>
    <w:rsid w:val="008D7953"/>
    <w:rsid w:val="008E3119"/>
    <w:rsid w:val="008E6CE1"/>
    <w:rsid w:val="009149BE"/>
    <w:rsid w:val="009544D7"/>
    <w:rsid w:val="0099585F"/>
    <w:rsid w:val="009A397B"/>
    <w:rsid w:val="009C2009"/>
    <w:rsid w:val="009D0C2B"/>
    <w:rsid w:val="009D51BA"/>
    <w:rsid w:val="009E39D5"/>
    <w:rsid w:val="009E6AC8"/>
    <w:rsid w:val="009F5B35"/>
    <w:rsid w:val="00A039A4"/>
    <w:rsid w:val="00A51579"/>
    <w:rsid w:val="00AC74B4"/>
    <w:rsid w:val="00AD4CE4"/>
    <w:rsid w:val="00AD7EE2"/>
    <w:rsid w:val="00B07BAC"/>
    <w:rsid w:val="00B61F5C"/>
    <w:rsid w:val="00B91281"/>
    <w:rsid w:val="00BA1115"/>
    <w:rsid w:val="00BB65D4"/>
    <w:rsid w:val="00BD3BC3"/>
    <w:rsid w:val="00BE62A4"/>
    <w:rsid w:val="00BE6E3E"/>
    <w:rsid w:val="00C232A6"/>
    <w:rsid w:val="00C350B9"/>
    <w:rsid w:val="00C618CA"/>
    <w:rsid w:val="00C63E37"/>
    <w:rsid w:val="00C76DC2"/>
    <w:rsid w:val="00C902CE"/>
    <w:rsid w:val="00C9366B"/>
    <w:rsid w:val="00D116C1"/>
    <w:rsid w:val="00D55E43"/>
    <w:rsid w:val="00DA3A49"/>
    <w:rsid w:val="00DB76DC"/>
    <w:rsid w:val="00DD049E"/>
    <w:rsid w:val="00DE0F25"/>
    <w:rsid w:val="00E061DE"/>
    <w:rsid w:val="00E1434D"/>
    <w:rsid w:val="00E1603C"/>
    <w:rsid w:val="00E37CE1"/>
    <w:rsid w:val="00E662C6"/>
    <w:rsid w:val="00E829BC"/>
    <w:rsid w:val="00E94889"/>
    <w:rsid w:val="00EB66E3"/>
    <w:rsid w:val="00EB7B76"/>
    <w:rsid w:val="00EC25ED"/>
    <w:rsid w:val="00F04195"/>
    <w:rsid w:val="00F055DB"/>
    <w:rsid w:val="00F20360"/>
    <w:rsid w:val="00F21056"/>
    <w:rsid w:val="00F255C2"/>
    <w:rsid w:val="00F26CC2"/>
    <w:rsid w:val="00F450B9"/>
    <w:rsid w:val="00F46705"/>
    <w:rsid w:val="00F749FA"/>
    <w:rsid w:val="00FC1450"/>
    <w:rsid w:val="00FC4A97"/>
    <w:rsid w:val="00FE2F6B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A64B"/>
  <w15:docId w15:val="{53E56E6C-E032-4AD1-A325-970D8857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3">
    <w:name w:val="No Spacing"/>
    <w:link w:val="a4"/>
    <w:uiPriority w:val="1"/>
    <w:qFormat/>
    <w:rsid w:val="008D7953"/>
    <w:pPr>
      <w:spacing w:after="0" w:line="240" w:lineRule="auto"/>
    </w:pPr>
  </w:style>
  <w:style w:type="paragraph" w:customStyle="1" w:styleId="aligncenter">
    <w:name w:val="align_center"/>
    <w:basedOn w:val="a"/>
    <w:rsid w:val="0037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37CE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C6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6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10E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0E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0E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0E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0E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597&amp;dst=100107" TargetMode="External"/><Relationship Id="rId13" Type="http://schemas.openxmlformats.org/officeDocument/2006/relationships/hyperlink" Target="https://login.consultant.ru/link/?req=doc&amp;base=LAW&amp;n=476455&amp;dst=10211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9597&amp;dst=100077" TargetMode="External"/><Relationship Id="rId12" Type="http://schemas.openxmlformats.org/officeDocument/2006/relationships/hyperlink" Target="https://login.consultant.ru/link/?req=doc&amp;base=LAW&amp;n=476455&amp;dst=1021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9597&amp;dst=100013" TargetMode="External"/><Relationship Id="rId11" Type="http://schemas.openxmlformats.org/officeDocument/2006/relationships/hyperlink" Target="https://login.consultant.ru/link/?req=doc&amp;base=LAW&amp;n=476455&amp;dst=1021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6455&amp;dst=100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55&amp;dst=102112" TargetMode="External"/><Relationship Id="rId14" Type="http://schemas.openxmlformats.org/officeDocument/2006/relationships/hyperlink" Target="https://login.consultant.ru/link/?req=doc&amp;base=LAW&amp;n=476455&amp;dst=102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89E4F-78C8-4375-95A3-4E53E808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Пользователь</cp:lastModifiedBy>
  <cp:revision>6</cp:revision>
  <dcterms:created xsi:type="dcterms:W3CDTF">2024-07-25T11:03:00Z</dcterms:created>
  <dcterms:modified xsi:type="dcterms:W3CDTF">2024-07-25T11:04:00Z</dcterms:modified>
</cp:coreProperties>
</file>